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C96" w14:textId="77777777" w:rsidR="00C5727A" w:rsidRDefault="00C5727A" w:rsidP="007343D6">
      <w:pPr>
        <w:pStyle w:val="Nadpis1"/>
        <w:spacing w:before="0"/>
        <w:rPr>
          <w:color w:val="auto"/>
        </w:rPr>
      </w:pPr>
    </w:p>
    <w:p w14:paraId="0C12E40A" w14:textId="77777777" w:rsidR="007343D6" w:rsidRPr="00FC679B" w:rsidRDefault="007343D6" w:rsidP="007343D6">
      <w:pPr>
        <w:pStyle w:val="Nadpis1"/>
        <w:spacing w:before="0"/>
        <w:rPr>
          <w:color w:val="auto"/>
        </w:rPr>
      </w:pPr>
      <w:r w:rsidRPr="00FC679B">
        <w:rPr>
          <w:color w:val="auto"/>
        </w:rPr>
        <w:t>Kritéria pro výběr akcí</w:t>
      </w:r>
      <w:r w:rsidR="00083FED" w:rsidRPr="00FC679B">
        <w:rPr>
          <w:color w:val="auto"/>
        </w:rPr>
        <w:t xml:space="preserve"> </w:t>
      </w:r>
    </w:p>
    <w:p w14:paraId="4BC31C8A" w14:textId="1A1B131B" w:rsidR="007343D6" w:rsidRPr="00FC679B" w:rsidRDefault="00AE3CD2" w:rsidP="007343D6">
      <w:pPr>
        <w:pStyle w:val="Nadpis1"/>
        <w:spacing w:before="0"/>
        <w:rPr>
          <w:color w:val="auto"/>
        </w:rPr>
      </w:pPr>
      <w:r>
        <w:rPr>
          <w:color w:val="auto"/>
        </w:rPr>
        <w:t xml:space="preserve">MPSV - </w:t>
      </w:r>
      <w:r w:rsidR="00982D95">
        <w:rPr>
          <w:color w:val="auto"/>
        </w:rPr>
        <w:t>1</w:t>
      </w:r>
      <w:r w:rsidR="00772F95">
        <w:rPr>
          <w:color w:val="auto"/>
        </w:rPr>
        <w:t>7</w:t>
      </w:r>
      <w:r w:rsidR="007343D6" w:rsidRPr="00FC679B">
        <w:rPr>
          <w:color w:val="auto"/>
        </w:rPr>
        <w:t xml:space="preserve"> výzva </w:t>
      </w:r>
      <w:r w:rsidR="001423FC">
        <w:rPr>
          <w:color w:val="auto"/>
        </w:rPr>
        <w:t xml:space="preserve">Cíl 4 Podpora mobility program </w:t>
      </w:r>
      <w:r w:rsidR="007343D6" w:rsidRPr="00FC679B">
        <w:rPr>
          <w:color w:val="auto"/>
        </w:rPr>
        <w:t>013 310 Rozvoj a obnova materiálně technické základny</w:t>
      </w:r>
    </w:p>
    <w:p w14:paraId="172AA9DC" w14:textId="77777777" w:rsidR="00272745" w:rsidRDefault="00272745" w:rsidP="00272745">
      <w:pPr>
        <w:pStyle w:val="Nadpis2"/>
        <w:rPr>
          <w:b/>
          <w:color w:val="auto"/>
          <w:sz w:val="28"/>
          <w:szCs w:val="28"/>
        </w:rPr>
      </w:pPr>
    </w:p>
    <w:p w14:paraId="5AC31A96" w14:textId="77777777" w:rsidR="000B6C0A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r w:rsidR="001A445B" w:rsidRPr="00272745">
        <w:rPr>
          <w:b/>
          <w:color w:val="auto"/>
          <w:sz w:val="28"/>
          <w:szCs w:val="28"/>
        </w:rPr>
        <w:t>věcná</w:t>
      </w:r>
    </w:p>
    <w:p w14:paraId="09DFD924" w14:textId="77777777" w:rsidR="000B6C0A" w:rsidRPr="006A0FF3" w:rsidRDefault="00350716" w:rsidP="000B6C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Žádost je</w:t>
      </w:r>
      <w:r w:rsidR="000B6C0A" w:rsidRPr="006A0FF3">
        <w:rPr>
          <w:rFonts w:ascii="Arial" w:hAnsi="Arial" w:cs="Arial"/>
          <w:b/>
          <w:bCs/>
          <w:sz w:val="18"/>
          <w:szCs w:val="18"/>
        </w:rPr>
        <w:t xml:space="preserve"> </w:t>
      </w:r>
      <w:r w:rsidR="002234D6">
        <w:rPr>
          <w:rFonts w:ascii="Arial" w:hAnsi="Arial" w:cs="Arial"/>
          <w:b/>
          <w:bCs/>
          <w:sz w:val="18"/>
          <w:szCs w:val="18"/>
        </w:rPr>
        <w:t>p</w:t>
      </w:r>
      <w:r w:rsidR="00AF3D11">
        <w:rPr>
          <w:rFonts w:ascii="Arial" w:hAnsi="Arial" w:cs="Arial"/>
          <w:b/>
          <w:bCs/>
          <w:sz w:val="18"/>
          <w:szCs w:val="18"/>
        </w:rPr>
        <w:t>odána ve lhůtě stanovené výzvou.</w:t>
      </w:r>
    </w:p>
    <w:p w14:paraId="6B99FC16" w14:textId="77777777" w:rsidR="000B6C0A" w:rsidRPr="006A0FF3" w:rsidRDefault="000B6C0A" w:rsidP="000B6C0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A0FF3">
        <w:t xml:space="preserve">ANO – </w:t>
      </w:r>
      <w:r w:rsidR="002234D6">
        <w:t>žádost</w:t>
      </w:r>
      <w:r w:rsidRPr="006A0FF3">
        <w:t xml:space="preserve"> je </w:t>
      </w:r>
      <w:r w:rsidR="002234D6">
        <w:t>podána ve lhůtě stanovené výzvou</w:t>
      </w:r>
    </w:p>
    <w:p w14:paraId="0D68D92C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 w:rsidR="002234D6">
        <w:t>žádost</w:t>
      </w:r>
      <w:r w:rsidRPr="006A0FF3">
        <w:t xml:space="preserve"> není </w:t>
      </w:r>
      <w:r w:rsidR="002234D6">
        <w:t>podána ve lhůtě stanovené výzvou</w:t>
      </w:r>
      <w:r w:rsidRPr="006A0FF3">
        <w:t xml:space="preserve">                </w:t>
      </w:r>
    </w:p>
    <w:p w14:paraId="0A602629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5A496B6" w14:textId="77777777" w:rsidR="002234D6" w:rsidRPr="006A0FF3" w:rsidRDefault="002234D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A0FF3">
        <w:rPr>
          <w:rFonts w:ascii="Arial" w:hAnsi="Arial" w:cs="Arial"/>
          <w:b/>
          <w:bCs/>
          <w:sz w:val="18"/>
          <w:szCs w:val="18"/>
        </w:rPr>
        <w:t xml:space="preserve">Žadatel splňuje definici oprávněného </w:t>
      </w:r>
      <w:r>
        <w:rPr>
          <w:rFonts w:ascii="Arial" w:hAnsi="Arial" w:cs="Arial"/>
          <w:b/>
          <w:bCs/>
          <w:sz w:val="18"/>
          <w:szCs w:val="18"/>
        </w:rPr>
        <w:t>žadatele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6369737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žadatel splňuje definici oprávněného </w:t>
      </w:r>
      <w:r>
        <w:t>žadatele uvedeného ve výzvě</w:t>
      </w:r>
      <w:r w:rsidRPr="006A0FF3">
        <w:t xml:space="preserve"> </w:t>
      </w:r>
    </w:p>
    <w:p w14:paraId="6753DD50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žadatel nesplňuje definici oprávněného </w:t>
      </w:r>
      <w:r>
        <w:t>žadatele uvedeného ve výzvě</w:t>
      </w:r>
    </w:p>
    <w:p w14:paraId="175E3915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4C08724" w14:textId="77777777" w:rsidR="002234D6" w:rsidRPr="006A0FF3" w:rsidRDefault="0035071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 xml:space="preserve">rojekt </w:t>
      </w:r>
      <w:r>
        <w:rPr>
          <w:rFonts w:ascii="Arial" w:hAnsi="Arial" w:cs="Arial"/>
          <w:b/>
          <w:bCs/>
          <w:sz w:val="18"/>
          <w:szCs w:val="18"/>
        </w:rPr>
        <w:t xml:space="preserve">je 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svým zaměřením v souladu s</w:t>
      </w:r>
      <w:r w:rsidR="00763CD9">
        <w:rPr>
          <w:rFonts w:ascii="Arial" w:hAnsi="Arial" w:cs="Arial"/>
          <w:b/>
          <w:bCs/>
          <w:sz w:val="18"/>
          <w:szCs w:val="18"/>
        </w:rPr>
        <w:t> 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cílem</w:t>
      </w:r>
      <w:r w:rsidR="00763CD9">
        <w:rPr>
          <w:rFonts w:ascii="Arial" w:hAnsi="Arial" w:cs="Arial"/>
          <w:b/>
          <w:bCs/>
          <w:sz w:val="18"/>
          <w:szCs w:val="18"/>
        </w:rPr>
        <w:t xml:space="preserve"> 4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90D1F82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ANO – Projekt je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 </w:t>
      </w:r>
    </w:p>
    <w:p w14:paraId="477E973E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NE – Projekt není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</w:t>
      </w:r>
    </w:p>
    <w:p w14:paraId="5E7CF745" w14:textId="77777777" w:rsidR="00A66178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7B26F26C" w14:textId="77777777" w:rsidR="00A66178" w:rsidRPr="00E429D8" w:rsidRDefault="00A66178" w:rsidP="00A661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Žádost o dotaci je podána v předepsané formě (IS EDS+ datová schránka)</w:t>
      </w:r>
      <w:r w:rsidR="00AF3D11">
        <w:rPr>
          <w:b/>
        </w:rPr>
        <w:t>.</w:t>
      </w:r>
      <w:r w:rsidRPr="00E429D8">
        <w:rPr>
          <w:b/>
        </w:rPr>
        <w:tab/>
      </w:r>
    </w:p>
    <w:p w14:paraId="202F09B4" w14:textId="77777777" w:rsidR="00A66178" w:rsidRPr="00E429D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– žádost o dotaci je podána v předepsané formě (IS EDS+ datová schránka) </w:t>
      </w:r>
    </w:p>
    <w:p w14:paraId="47940A98" w14:textId="7400D2F4" w:rsidR="00A66178" w:rsidRDefault="00982D95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>NE – žádost</w:t>
      </w:r>
      <w:r w:rsidR="00A66178" w:rsidRPr="00E429D8">
        <w:t xml:space="preserve"> o dotaci není podána v předepsané formě (IS EDS+ datová schránka)</w:t>
      </w:r>
    </w:p>
    <w:p w14:paraId="156738A5" w14:textId="77777777" w:rsidR="0028518A" w:rsidRDefault="0028518A" w:rsidP="00A66178">
      <w:pPr>
        <w:pStyle w:val="Odstavecseseznamem"/>
        <w:autoSpaceDE w:val="0"/>
        <w:autoSpaceDN w:val="0"/>
        <w:adjustRightInd w:val="0"/>
        <w:jc w:val="both"/>
      </w:pPr>
    </w:p>
    <w:p w14:paraId="33F4DA19" w14:textId="77777777" w:rsidR="0028518A" w:rsidRDefault="0028518A" w:rsidP="00115686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BC547A">
        <w:rPr>
          <w:b/>
        </w:rPr>
        <w:t>Čas doru</w:t>
      </w:r>
      <w:r w:rsidR="00AF3D11">
        <w:rPr>
          <w:b/>
        </w:rPr>
        <w:t>čení žádosti do datové schránky.</w:t>
      </w:r>
    </w:p>
    <w:p w14:paraId="535FC7D9" w14:textId="77777777" w:rsidR="00115686" w:rsidRPr="00115686" w:rsidRDefault="00115686" w:rsidP="00115686">
      <w:pPr>
        <w:pStyle w:val="Odstavecseseznamem"/>
        <w:autoSpaceDE w:val="0"/>
        <w:autoSpaceDN w:val="0"/>
        <w:adjustRightInd w:val="0"/>
        <w:jc w:val="both"/>
      </w:pPr>
      <w:r w:rsidRPr="00115686">
        <w:t xml:space="preserve">V případě rovnosti bodů </w:t>
      </w:r>
      <w:r>
        <w:t xml:space="preserve">po provedení všech stupňů hodnocení může být datum a čas podání žádosti pomocným kritériem pro sestavení seznamu podpořených žádostí. </w:t>
      </w:r>
      <w:r w:rsidRPr="00115686">
        <w:t xml:space="preserve"> </w:t>
      </w:r>
    </w:p>
    <w:p w14:paraId="1C82B6B6" w14:textId="77777777" w:rsidR="00A66178" w:rsidRPr="00BC547A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5DA826A7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6DFB9E6" w14:textId="77777777" w:rsidR="000B6C0A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FEB6F3E" w14:textId="77777777" w:rsidR="001A445B" w:rsidRPr="00272745" w:rsidRDefault="001A445B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formální</w:t>
      </w:r>
    </w:p>
    <w:p w14:paraId="26176A54" w14:textId="77777777" w:rsidR="002B1252" w:rsidRP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Žádost je</w:t>
      </w:r>
      <w:r w:rsidR="002B1252" w:rsidRPr="00A25E56">
        <w:rPr>
          <w:b/>
        </w:rPr>
        <w:t xml:space="preserve"> podepsán</w:t>
      </w:r>
      <w:r w:rsidR="00AF3D11">
        <w:rPr>
          <w:b/>
        </w:rPr>
        <w:t>a oprávněným zástupcem žadatele.</w:t>
      </w:r>
    </w:p>
    <w:p w14:paraId="6B56D2F5" w14:textId="77777777" w:rsidR="002B1252" w:rsidRPr="00823779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 xml:space="preserve">ANO – žádost je podepsána statutárním zástupcem nebo pověřeným zástupcem žadatele </w:t>
      </w:r>
    </w:p>
    <w:p w14:paraId="7CE7F4EA" w14:textId="3466A739" w:rsidR="002B1252" w:rsidRDefault="00982D95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>NE</w:t>
      </w:r>
      <w:r>
        <w:t xml:space="preserve"> – žádost</w:t>
      </w:r>
      <w:r w:rsidR="002B1252" w:rsidRPr="00823779">
        <w:t xml:space="preserve"> </w:t>
      </w:r>
      <w:r w:rsidR="002B1252">
        <w:t>není</w:t>
      </w:r>
      <w:r w:rsidR="002B1252" w:rsidRPr="00823779">
        <w:t xml:space="preserve"> podepsána statutárním zástupcem nebo pověřeným zástupcem žadatele</w:t>
      </w:r>
    </w:p>
    <w:p w14:paraId="69ABB535" w14:textId="77777777" w:rsidR="002B1252" w:rsidRDefault="002B1252" w:rsidP="002B125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B53AA5C" w14:textId="77777777" w:rsidR="00A25E56" w:rsidRPr="00E429D8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</w:t>
      </w:r>
      <w:r w:rsidR="00A25E56" w:rsidRPr="00E429D8">
        <w:rPr>
          <w:b/>
        </w:rPr>
        <w:t xml:space="preserve">ádost </w:t>
      </w:r>
      <w:r w:rsidR="00F763E1" w:rsidRPr="00E429D8">
        <w:rPr>
          <w:b/>
        </w:rPr>
        <w:t>obsah</w:t>
      </w:r>
      <w:r w:rsidR="00AF3D11">
        <w:rPr>
          <w:b/>
        </w:rPr>
        <w:t>uje přílohu Prohlášení žadatele.</w:t>
      </w:r>
    </w:p>
    <w:p w14:paraId="53BB9224" w14:textId="747DCA00" w:rsidR="001A445B" w:rsidRDefault="00A25E56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</w:t>
      </w:r>
    </w:p>
    <w:p w14:paraId="18BB4B5A" w14:textId="5128D00A" w:rsidR="008C4ED6" w:rsidRPr="00E429D8" w:rsidRDefault="008C4ED6" w:rsidP="00F763E1">
      <w:pPr>
        <w:pStyle w:val="Odstavecseseznamem"/>
        <w:autoSpaceDE w:val="0"/>
        <w:autoSpaceDN w:val="0"/>
        <w:adjustRightInd w:val="0"/>
        <w:jc w:val="both"/>
      </w:pPr>
      <w:r>
        <w:t>ANO – prohlášení není úplné</w:t>
      </w:r>
    </w:p>
    <w:p w14:paraId="5DE25FB2" w14:textId="77777777" w:rsidR="00F763E1" w:rsidRDefault="00F763E1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>Ne</w:t>
      </w:r>
    </w:p>
    <w:p w14:paraId="507E09BA" w14:textId="77777777" w:rsidR="006363C1" w:rsidRDefault="006363C1" w:rsidP="00F763E1">
      <w:pPr>
        <w:pStyle w:val="Odstavecseseznamem"/>
        <w:autoSpaceDE w:val="0"/>
        <w:autoSpaceDN w:val="0"/>
        <w:adjustRightInd w:val="0"/>
        <w:jc w:val="both"/>
      </w:pPr>
    </w:p>
    <w:p w14:paraId="0E480B27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</w:t>
      </w:r>
      <w:r w:rsidR="00947C29" w:rsidRPr="001A5581">
        <w:rPr>
          <w:b/>
        </w:rPr>
        <w:t>á</w:t>
      </w:r>
      <w:r w:rsidRPr="001A5581">
        <w:rPr>
          <w:b/>
        </w:rPr>
        <w:t>dost obsahuje přílohu Rozhodnutí o registraci poskytovatele sociálních služeb dle zákona č. 108/2006 Sb., o sociálních službách, ve znění pozdějších předpisů</w:t>
      </w:r>
    </w:p>
    <w:p w14:paraId="7CE07DD4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14:paraId="4B4823BA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98F7E33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353B3192" w14:textId="77777777" w:rsidR="00772F95" w:rsidRPr="00E443FA" w:rsidRDefault="00772F95" w:rsidP="00772F9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43FA">
        <w:rPr>
          <w:b/>
        </w:rPr>
        <w:t>Žádost obsahuje přílohu Pověření výkonem služby obecného hospodářského zájmu</w:t>
      </w:r>
    </w:p>
    <w:p w14:paraId="0B647033" w14:textId="77777777" w:rsidR="001A445B" w:rsidRPr="001A5581" w:rsidRDefault="001A445B" w:rsidP="001A445B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14:paraId="27311AF7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1E42AD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494B7525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investičn</w:t>
      </w:r>
      <w:r w:rsidR="00AF3D11">
        <w:rPr>
          <w:b/>
        </w:rPr>
        <w:t>í záměr (zpracovaný dle osnovy).</w:t>
      </w:r>
    </w:p>
    <w:p w14:paraId="6ED9ED22" w14:textId="16291876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lastRenderedPageBreak/>
        <w:t>ANO</w:t>
      </w:r>
    </w:p>
    <w:p w14:paraId="419C17F2" w14:textId="180BBB19" w:rsidR="008C4ED6" w:rsidRDefault="008C4ED6" w:rsidP="001A445B">
      <w:pPr>
        <w:pStyle w:val="Odstavecseseznamem"/>
        <w:autoSpaceDE w:val="0"/>
        <w:autoSpaceDN w:val="0"/>
        <w:adjustRightInd w:val="0"/>
        <w:jc w:val="both"/>
      </w:pPr>
      <w:r>
        <w:t>ANO – IZ není dostatečně zpracován</w:t>
      </w:r>
    </w:p>
    <w:p w14:paraId="396B2E08" w14:textId="77777777" w:rsidR="00C5727A" w:rsidRDefault="001A445B" w:rsidP="001A445B">
      <w:pPr>
        <w:pStyle w:val="Odstavecseseznamem"/>
        <w:autoSpaceDE w:val="0"/>
        <w:autoSpaceDN w:val="0"/>
        <w:adjustRightInd w:val="0"/>
        <w:jc w:val="both"/>
        <w:sectPr w:rsidR="00C572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NE</w:t>
      </w:r>
    </w:p>
    <w:p w14:paraId="5FD1CC56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</w:t>
      </w:r>
      <w:r w:rsidR="00AF3D11">
        <w:rPr>
          <w:b/>
        </w:rPr>
        <w:t>je přílohu indikativní rozpočet.</w:t>
      </w:r>
    </w:p>
    <w:p w14:paraId="0E98DA82" w14:textId="49A1BEFE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14:paraId="5D28F342" w14:textId="3279E82A" w:rsidR="008C4ED6" w:rsidRDefault="008C4ED6" w:rsidP="001A445B">
      <w:pPr>
        <w:pStyle w:val="Odstavecseseznamem"/>
        <w:autoSpaceDE w:val="0"/>
        <w:autoSpaceDN w:val="0"/>
        <w:adjustRightInd w:val="0"/>
        <w:jc w:val="both"/>
      </w:pPr>
      <w:r>
        <w:t>ANO – obsahuje chyby</w:t>
      </w:r>
    </w:p>
    <w:p w14:paraId="190369D9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33005B49" w14:textId="77777777" w:rsidR="00823F1C" w:rsidRDefault="00823F1C" w:rsidP="001A445B">
      <w:pPr>
        <w:pStyle w:val="Odstavecseseznamem"/>
        <w:autoSpaceDE w:val="0"/>
        <w:autoSpaceDN w:val="0"/>
        <w:adjustRightInd w:val="0"/>
        <w:jc w:val="both"/>
      </w:pPr>
    </w:p>
    <w:p w14:paraId="2FBAD4DD" w14:textId="77777777" w:rsidR="00823F1C" w:rsidRPr="00823F1C" w:rsidRDefault="00823F1C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23F1C">
        <w:rPr>
          <w:rFonts w:ascii="Arial" w:hAnsi="Arial" w:cs="Arial"/>
          <w:b/>
          <w:bCs/>
          <w:color w:val="000000"/>
          <w:sz w:val="18"/>
          <w:szCs w:val="18"/>
        </w:rPr>
        <w:t>Poskytovatel soci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álních služeb je zařazen v síti.</w:t>
      </w:r>
    </w:p>
    <w:p w14:paraId="2D84F7DB" w14:textId="77777777" w:rsidR="00823F1C" w:rsidRPr="00093E48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E48">
        <w:rPr>
          <w:rFonts w:asciiTheme="minorHAnsi" w:hAnsiTheme="minorHAnsi" w:cstheme="minorBidi"/>
          <w:color w:val="auto"/>
          <w:sz w:val="22"/>
          <w:szCs w:val="22"/>
        </w:rPr>
        <w:t xml:space="preserve">ANO </w:t>
      </w:r>
    </w:p>
    <w:p w14:paraId="612550AB" w14:textId="77777777" w:rsidR="00823F1C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NE </w:t>
      </w:r>
    </w:p>
    <w:p w14:paraId="6F948E3A" w14:textId="77777777" w:rsidR="00AA1D5B" w:rsidRPr="00093E48" w:rsidRDefault="00AA1D5B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1214CAB" w14:textId="77777777" w:rsidR="00A51D66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proofErr w:type="spellStart"/>
      <w:r w:rsidRPr="00272745">
        <w:rPr>
          <w:b/>
          <w:color w:val="auto"/>
          <w:sz w:val="28"/>
          <w:szCs w:val="28"/>
        </w:rPr>
        <w:t>technicko-ekonomická</w:t>
      </w:r>
      <w:proofErr w:type="spellEnd"/>
      <w:r w:rsidR="00C90B95" w:rsidRPr="00272745">
        <w:rPr>
          <w:b/>
          <w:color w:val="auto"/>
          <w:sz w:val="28"/>
          <w:szCs w:val="28"/>
        </w:rPr>
        <w:t xml:space="preserve"> </w:t>
      </w:r>
    </w:p>
    <w:p w14:paraId="658710DD" w14:textId="77777777" w:rsidR="00A51D66" w:rsidRPr="00A51D66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Připravenost</w:t>
      </w:r>
      <w:r w:rsidR="00AF3D11">
        <w:rPr>
          <w:b/>
        </w:rPr>
        <w:t xml:space="preserve"> akce.</w:t>
      </w:r>
    </w:p>
    <w:p w14:paraId="099ED8D6" w14:textId="77777777" w:rsidR="00A51D66" w:rsidRDefault="001A5581" w:rsidP="00E443F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080"/>
        <w:jc w:val="both"/>
      </w:pPr>
      <w:r>
        <w:t>Zpracován p</w:t>
      </w:r>
      <w:r w:rsidR="00780C34">
        <w:t>ouze i</w:t>
      </w:r>
      <w:r w:rsidR="00A51D66" w:rsidRPr="00A51D66">
        <w:t xml:space="preserve">nvestiční záměr - 0 bodů </w:t>
      </w:r>
    </w:p>
    <w:p w14:paraId="2DF14875" w14:textId="77777777" w:rsidR="00BE4413" w:rsidRPr="00A51D66" w:rsidRDefault="00BE4413" w:rsidP="00E443FA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C758B9F" w14:textId="77777777" w:rsidR="00F37F1C" w:rsidRDefault="00A51D66" w:rsidP="00E443FA">
      <w:pPr>
        <w:pStyle w:val="Odstavecseseznamem"/>
        <w:numPr>
          <w:ilvl w:val="0"/>
          <w:numId w:val="15"/>
        </w:numPr>
        <w:ind w:left="1080"/>
        <w:jc w:val="both"/>
      </w:pPr>
      <w:r w:rsidRPr="00A51D66">
        <w:t xml:space="preserve">Akce </w:t>
      </w:r>
      <w:r w:rsidR="00780C34">
        <w:t>v souladu s</w:t>
      </w:r>
      <w:r w:rsidR="005A4921">
        <w:t> </w:t>
      </w:r>
      <w:proofErr w:type="spellStart"/>
      <w:r w:rsidR="005A4921">
        <w:t>ust</w:t>
      </w:r>
      <w:proofErr w:type="spellEnd"/>
      <w:r w:rsidR="005A4921">
        <w:t xml:space="preserve">. </w:t>
      </w:r>
      <w:r w:rsidRPr="00A51D66">
        <w:t>§ 79 a 103 zákona č.183/2006 Sb., o územním plánování a stavebním řádu (stavební zákon), ve znění pozdějších předpisů - 10 bodů</w:t>
      </w:r>
    </w:p>
    <w:p w14:paraId="647A0171" w14:textId="77777777" w:rsidR="00BE4413" w:rsidRDefault="00BE4413" w:rsidP="00E443FA">
      <w:pPr>
        <w:spacing w:after="0" w:line="240" w:lineRule="auto"/>
        <w:jc w:val="both"/>
      </w:pPr>
    </w:p>
    <w:p w14:paraId="37962C1C" w14:textId="77777777" w:rsidR="00F37F1C" w:rsidRDefault="00F37F1C" w:rsidP="00E443FA">
      <w:pPr>
        <w:pStyle w:val="Odstavecseseznamem"/>
        <w:numPr>
          <w:ilvl w:val="0"/>
          <w:numId w:val="16"/>
        </w:numPr>
        <w:ind w:left="1065"/>
        <w:jc w:val="both"/>
        <w:rPr>
          <w:rFonts w:asciiTheme="minorHAnsi" w:hAnsiTheme="minorHAnsi"/>
        </w:rPr>
      </w:pPr>
      <w:r w:rsidRPr="00F37F1C">
        <w:rPr>
          <w:rFonts w:asciiTheme="minorHAnsi" w:hAnsiTheme="minorHAnsi"/>
        </w:rPr>
        <w:t>Územní rozhodnutí</w:t>
      </w:r>
      <w:r>
        <w:rPr>
          <w:rFonts w:asciiTheme="minorHAnsi" w:hAnsiTheme="minorHAnsi"/>
        </w:rPr>
        <w:t>/</w:t>
      </w:r>
      <w:r w:rsidRPr="00F37F1C">
        <w:rPr>
          <w:rFonts w:asciiTheme="minorHAnsi" w:hAnsiTheme="minorHAnsi"/>
        </w:rPr>
        <w:t xml:space="preserve"> územní souhlas</w:t>
      </w:r>
      <w:r>
        <w:rPr>
          <w:rFonts w:asciiTheme="minorHAnsi" w:hAnsiTheme="minorHAnsi"/>
        </w:rPr>
        <w:t>- 10 bodů</w:t>
      </w:r>
    </w:p>
    <w:p w14:paraId="172702C5" w14:textId="77777777" w:rsidR="003018E1" w:rsidRDefault="003018E1" w:rsidP="00E443FA">
      <w:pPr>
        <w:pStyle w:val="Odstavecseseznamem"/>
        <w:ind w:left="0"/>
        <w:jc w:val="both"/>
        <w:rPr>
          <w:rFonts w:asciiTheme="minorHAnsi" w:hAnsiTheme="minorHAnsi"/>
        </w:rPr>
      </w:pPr>
    </w:p>
    <w:p w14:paraId="4EA1F5D0" w14:textId="77777777" w:rsidR="00F37F1C" w:rsidRPr="00F37F1C" w:rsidRDefault="00F37F1C" w:rsidP="00E443FA">
      <w:pPr>
        <w:pStyle w:val="Odstavecseseznamem"/>
        <w:numPr>
          <w:ilvl w:val="0"/>
          <w:numId w:val="16"/>
        </w:numPr>
        <w:ind w:left="10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Stavební povolení/ohlášení -15 bodů</w:t>
      </w:r>
    </w:p>
    <w:p w14:paraId="366019E2" w14:textId="77777777" w:rsidR="00A51D66" w:rsidRDefault="00A51D66" w:rsidP="00AA4C50">
      <w:pPr>
        <w:spacing w:after="0" w:line="240" w:lineRule="auto"/>
        <w:jc w:val="both"/>
      </w:pPr>
      <w:r w:rsidRPr="00A51D66">
        <w:t xml:space="preserve"> </w:t>
      </w:r>
    </w:p>
    <w:p w14:paraId="1FCDCD78" w14:textId="77777777" w:rsidR="00A51D66" w:rsidRPr="00AA4C50" w:rsidRDefault="00780C34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35502A51" w14:textId="77777777" w:rsidR="001A445B" w:rsidRDefault="00B63841" w:rsidP="001A445B">
      <w:pPr>
        <w:autoSpaceDE w:val="0"/>
        <w:autoSpaceDN w:val="0"/>
        <w:adjustRightInd w:val="0"/>
        <w:ind w:firstLine="708"/>
        <w:jc w:val="both"/>
      </w:pPr>
      <w:r w:rsidRPr="00AF6535">
        <w:t xml:space="preserve">Zpřístupnění budov odstraněním bariér vstupů do budov, včetně úprav vstupních otvorů </w:t>
      </w:r>
      <w:r w:rsidR="008410F4">
        <w:t xml:space="preserve">- </w:t>
      </w:r>
      <w:r w:rsidRPr="00AA4C50">
        <w:t xml:space="preserve">5 </w:t>
      </w:r>
    </w:p>
    <w:p w14:paraId="5F744854" w14:textId="77777777" w:rsidR="00B63841" w:rsidRPr="00AA4C50" w:rsidRDefault="00B63841" w:rsidP="001A445B">
      <w:pPr>
        <w:autoSpaceDE w:val="0"/>
        <w:autoSpaceDN w:val="0"/>
        <w:adjustRightInd w:val="0"/>
        <w:ind w:firstLine="708"/>
        <w:jc w:val="both"/>
      </w:pPr>
      <w:r w:rsidRPr="00AA4C50">
        <w:t>bodů</w:t>
      </w:r>
    </w:p>
    <w:p w14:paraId="0B07B5BB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41D37A09" w14:textId="77777777" w:rsidR="001A445B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Vytváření podmínek v budovách i vně umožňující horizontální i vertikální bezbariérový pohyb </w:t>
      </w:r>
    </w:p>
    <w:p w14:paraId="68FD8076" w14:textId="3CDDED49" w:rsidR="001A445B" w:rsidDel="006F4DB7" w:rsidRDefault="00B63841" w:rsidP="006F4DB7">
      <w:pPr>
        <w:autoSpaceDE w:val="0"/>
        <w:autoSpaceDN w:val="0"/>
        <w:adjustRightInd w:val="0"/>
        <w:spacing w:after="0" w:line="240" w:lineRule="auto"/>
        <w:ind w:left="709"/>
        <w:jc w:val="both"/>
        <w:rPr>
          <w:del w:id="0" w:author="Dědinová Jana Ing., Ph.D. (MPSV)" w:date="2024-05-21T13:27:00Z"/>
        </w:rPr>
      </w:pPr>
      <w:r w:rsidRPr="00B63841">
        <w:t xml:space="preserve">zdravotně postižených osob prostřednictvím stavebních úprav, instalací výtahů, plošin, </w:t>
      </w:r>
      <w:r w:rsidR="008C4ED6">
        <w:t xml:space="preserve">transportních systémů, </w:t>
      </w:r>
      <w:ins w:id="1" w:author="Dědinová Jana Ing., Ph.D. (MPSV)" w:date="2024-05-21T13:28:00Z">
        <w:r w:rsidR="006F4DB7">
          <w:t xml:space="preserve"> </w:t>
        </w:r>
      </w:ins>
    </w:p>
    <w:p w14:paraId="60361CDC" w14:textId="77777777" w:rsidR="00B63841" w:rsidRPr="008410F4" w:rsidRDefault="00B63841" w:rsidP="006F4DB7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B63841">
        <w:t xml:space="preserve">nájezdových ramp, které usnadňují překonávání výškových rozdílů </w:t>
      </w:r>
      <w:r w:rsidR="000D022C" w:rsidRPr="00AA4C50">
        <w:t>- 5 bodů</w:t>
      </w:r>
    </w:p>
    <w:p w14:paraId="16FE16A4" w14:textId="77777777"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14:paraId="2CB74894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0E6815AF" w14:textId="77777777" w:rsidR="000D022C" w:rsidRPr="008410F4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Realizace bezbariérových úprav hygienického zázemí</w:t>
      </w:r>
      <w:r>
        <w:t xml:space="preserve"> – </w:t>
      </w:r>
      <w:r w:rsidRPr="00AA4C50">
        <w:t>5 bodů</w:t>
      </w:r>
    </w:p>
    <w:p w14:paraId="4A148BBA" w14:textId="77777777"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14:paraId="11413E68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</w:t>
      </w:r>
      <w:r w:rsidR="00AF3D11">
        <w:rPr>
          <w:b/>
        </w:rPr>
        <w:t>plnění cílů.</w:t>
      </w:r>
      <w:r w:rsidRPr="00AA4C50">
        <w:rPr>
          <w:b/>
        </w:rPr>
        <w:t xml:space="preserve"> </w:t>
      </w:r>
    </w:p>
    <w:p w14:paraId="0F03DB79" w14:textId="77777777" w:rsidR="000D022C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Usnadnění pohybu tělesně postižených osob mezi budovami v uzavřeném areálu zařízení řešením venkovních úprav, které odstraní výškové rozdíly a fyzické překážky na</w:t>
      </w:r>
      <w:r>
        <w:t xml:space="preserve"> </w:t>
      </w:r>
      <w:r w:rsidRPr="00AF6535">
        <w:t xml:space="preserve">komunikacích a současně povedou k bezpečnosti komunikací </w:t>
      </w:r>
      <w:r>
        <w:t xml:space="preserve">– </w:t>
      </w:r>
      <w:r w:rsidRPr="00AA4C50">
        <w:t>5 bodů</w:t>
      </w:r>
    </w:p>
    <w:p w14:paraId="2207739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12E96DE0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napln</w:t>
      </w:r>
      <w:r w:rsidR="00AF3D11">
        <w:rPr>
          <w:b/>
        </w:rPr>
        <w:t>ění cílů.</w:t>
      </w:r>
    </w:p>
    <w:p w14:paraId="2028E8F1" w14:textId="77777777" w:rsidR="00947F51" w:rsidRPr="001A5581" w:rsidRDefault="00836F19" w:rsidP="001A445B">
      <w:pPr>
        <w:pStyle w:val="Odstavecseseznamem"/>
        <w:autoSpaceDE w:val="0"/>
        <w:autoSpaceDN w:val="0"/>
        <w:adjustRightInd w:val="0"/>
        <w:jc w:val="both"/>
      </w:pPr>
      <w:r w:rsidRPr="00AA4C50">
        <w:t xml:space="preserve"> </w:t>
      </w:r>
      <w:r w:rsidR="008410F4" w:rsidRPr="00AA4C50">
        <w:t xml:space="preserve">Projekt byl podpořen v rámci </w:t>
      </w:r>
      <w:r w:rsidR="00947F51" w:rsidRPr="00AA4C50">
        <w:t>Národního rozvojového programu mobility pro</w:t>
      </w:r>
      <w:r w:rsidR="00947F51">
        <w:rPr>
          <w:iCs/>
        </w:rPr>
        <w:t xml:space="preserve"> všechny</w:t>
      </w:r>
      <w:r w:rsidR="00947F51">
        <w:t xml:space="preserve"> – </w:t>
      </w:r>
      <w:r w:rsidR="00CD744A" w:rsidRPr="001A5581">
        <w:t>4</w:t>
      </w:r>
      <w:r w:rsidR="00947F51" w:rsidRPr="001A5581">
        <w:t>0 bodů</w:t>
      </w:r>
    </w:p>
    <w:p w14:paraId="5C7D32BA" w14:textId="77777777" w:rsidR="007817F0" w:rsidRPr="0092667A" w:rsidRDefault="007817F0" w:rsidP="007817F0">
      <w:pPr>
        <w:pStyle w:val="Odstavecseseznamem"/>
        <w:autoSpaceDE w:val="0"/>
        <w:autoSpaceDN w:val="0"/>
        <w:adjustRightInd w:val="0"/>
        <w:ind w:left="1080"/>
        <w:jc w:val="both"/>
        <w:rPr>
          <w:rFonts w:asciiTheme="minorHAnsi" w:hAnsiTheme="minorHAnsi"/>
          <w:lang w:val="en-US"/>
        </w:rPr>
      </w:pPr>
    </w:p>
    <w:p w14:paraId="4A0FE6DB" w14:textId="77777777" w:rsidR="007817F0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pracováno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je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>schéma bezbariérového pohybu po budově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jsou </w:t>
      </w:r>
      <w:r>
        <w:rPr>
          <w:rFonts w:ascii="Arial" w:hAnsi="Arial" w:cs="Arial"/>
          <w:b/>
          <w:bCs/>
          <w:color w:val="000000"/>
          <w:sz w:val="18"/>
          <w:szCs w:val="18"/>
        </w:rPr>
        <w:t>navržená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příslušná 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>opatření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F183EDE" w14:textId="559CE3B5" w:rsidR="007817F0" w:rsidRPr="00E443FA" w:rsidRDefault="00E443FA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443FA">
        <w:rPr>
          <w:rFonts w:asciiTheme="minorHAnsi" w:hAnsiTheme="minorHAnsi" w:cstheme="minorBidi"/>
          <w:color w:val="auto"/>
          <w:sz w:val="22"/>
          <w:szCs w:val="22"/>
        </w:rPr>
        <w:t>Schéma bezbariérového</w:t>
      </w:r>
      <w:r w:rsidR="00DF76D2" w:rsidRPr="00E443FA">
        <w:rPr>
          <w:rFonts w:asciiTheme="minorHAnsi" w:hAnsiTheme="minorHAnsi" w:cstheme="minorBidi"/>
          <w:color w:val="auto"/>
          <w:sz w:val="22"/>
          <w:szCs w:val="22"/>
        </w:rPr>
        <w:t xml:space="preserve"> pohybu bylo předloženo</w:t>
      </w:r>
      <w:r w:rsidR="005A4921" w:rsidRPr="00E443FA">
        <w:rPr>
          <w:rFonts w:asciiTheme="minorHAnsi" w:hAnsiTheme="minorHAnsi" w:cstheme="minorBidi"/>
          <w:color w:val="auto"/>
          <w:sz w:val="22"/>
          <w:szCs w:val="22"/>
        </w:rPr>
        <w:t xml:space="preserve"> -10 bodů</w:t>
      </w:r>
    </w:p>
    <w:p w14:paraId="4030A649" w14:textId="48B37C18" w:rsidR="007817F0" w:rsidRPr="00E443FA" w:rsidRDefault="00DF76D2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443FA">
        <w:rPr>
          <w:rFonts w:asciiTheme="minorHAnsi" w:hAnsiTheme="minorHAnsi" w:cstheme="minorBidi"/>
          <w:color w:val="auto"/>
          <w:sz w:val="22"/>
          <w:szCs w:val="22"/>
        </w:rPr>
        <w:t>Schéma bezbariérového pohybu nebylo předloženo 0</w:t>
      </w:r>
      <w:r w:rsidR="005A4921" w:rsidRPr="00E443FA">
        <w:rPr>
          <w:rFonts w:asciiTheme="minorHAnsi" w:hAnsiTheme="minorHAnsi" w:cstheme="minorBidi"/>
          <w:color w:val="auto"/>
          <w:sz w:val="22"/>
          <w:szCs w:val="22"/>
        </w:rPr>
        <w:t xml:space="preserve"> bodů</w:t>
      </w:r>
    </w:p>
    <w:p w14:paraId="25681DFB" w14:textId="77777777" w:rsidR="007817F0" w:rsidRPr="0092667A" w:rsidRDefault="007817F0" w:rsidP="007817F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652E965" w14:textId="77777777" w:rsidR="007817F0" w:rsidRDefault="005A4921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Projekt</w:t>
      </w:r>
      <w:r w:rsidR="0006351D">
        <w:rPr>
          <w:rFonts w:ascii="Arial" w:hAnsi="Arial" w:cs="Arial"/>
          <w:b/>
          <w:bCs/>
          <w:color w:val="000000"/>
          <w:sz w:val="18"/>
          <w:szCs w:val="18"/>
        </w:rPr>
        <w:t xml:space="preserve">ová žádost </w:t>
      </w:r>
      <w:r>
        <w:rPr>
          <w:rFonts w:ascii="Arial" w:hAnsi="Arial" w:cs="Arial"/>
          <w:b/>
          <w:bCs/>
          <w:color w:val="000000"/>
          <w:sz w:val="18"/>
          <w:szCs w:val="18"/>
        </w:rPr>
        <w:t>řeší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komplexně odstranění bariér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5D09EE8" w14:textId="77777777" w:rsidR="007817F0" w:rsidRPr="00794C9F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K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omplexní úpravy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celé budovy - 10 bodů </w:t>
      </w:r>
    </w:p>
    <w:p w14:paraId="3F6D149B" w14:textId="3F009FC5" w:rsidR="007817F0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ílčí úpravy</w:t>
      </w:r>
      <w:r w:rsidR="00DF76D2">
        <w:rPr>
          <w:rFonts w:asciiTheme="minorHAnsi" w:hAnsiTheme="minorHAnsi" w:cstheme="minorBidi"/>
          <w:color w:val="auto"/>
          <w:sz w:val="22"/>
          <w:szCs w:val="22"/>
        </w:rPr>
        <w:t xml:space="preserve"> budovy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– 5 bodů</w:t>
      </w:r>
    </w:p>
    <w:p w14:paraId="56BC4E7B" w14:textId="77777777" w:rsidR="007817F0" w:rsidRDefault="007817F0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EC4A134" w14:textId="77777777" w:rsidR="001A5581" w:rsidRDefault="001A5581" w:rsidP="007817F0">
      <w:pPr>
        <w:pStyle w:val="Odstavecseseznamem"/>
        <w:autoSpaceDE w:val="0"/>
        <w:autoSpaceDN w:val="0"/>
        <w:adjustRightInd w:val="0"/>
        <w:jc w:val="both"/>
      </w:pPr>
    </w:p>
    <w:p w14:paraId="2868F9CB" w14:textId="77777777" w:rsidR="0006351D" w:rsidRPr="00272745" w:rsidRDefault="0006351D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sociální </w:t>
      </w:r>
    </w:p>
    <w:p w14:paraId="5E43B989" w14:textId="77777777" w:rsidR="006F1388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 w:rsidRPr="006F1388">
        <w:rPr>
          <w:b/>
        </w:rPr>
        <w:t>Specifická skupina</w:t>
      </w:r>
    </w:p>
    <w:p w14:paraId="67319FF9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poruchou autistického spektra </w:t>
      </w:r>
      <w:r w:rsidR="004C173E">
        <w:t xml:space="preserve">- </w:t>
      </w:r>
      <w:r w:rsidRPr="006363C1">
        <w:t>10 bodů</w:t>
      </w:r>
    </w:p>
    <w:p w14:paraId="75D3002D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neurodegenerativními poruchami </w:t>
      </w:r>
      <w:r w:rsidR="004C173E">
        <w:t xml:space="preserve">- </w:t>
      </w:r>
      <w:r w:rsidRPr="006363C1">
        <w:t>10 bodů</w:t>
      </w:r>
    </w:p>
    <w:p w14:paraId="3ABAADB1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alkoholovými demencemi </w:t>
      </w:r>
      <w:r w:rsidR="004C173E">
        <w:t xml:space="preserve">- </w:t>
      </w:r>
      <w:r w:rsidRPr="006363C1">
        <w:t>10 bodů</w:t>
      </w:r>
    </w:p>
    <w:p w14:paraId="26A63625" w14:textId="77777777" w:rsidR="00D17633" w:rsidRPr="006363C1" w:rsidRDefault="00D17633" w:rsidP="006F1388">
      <w:pPr>
        <w:pStyle w:val="Odstavecseseznamem"/>
        <w:autoSpaceDE w:val="0"/>
        <w:autoSpaceDN w:val="0"/>
        <w:adjustRightInd w:val="0"/>
        <w:jc w:val="both"/>
      </w:pPr>
      <w:r>
        <w:t>Osoby nevyléčitelně nemocné v terminálním stadiu nemoci - 10</w:t>
      </w:r>
    </w:p>
    <w:p w14:paraId="5177F0EC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01627284" w14:textId="77777777" w:rsidR="000D022C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Kapacita sociální služby</w:t>
      </w:r>
    </w:p>
    <w:p w14:paraId="38CFF132" w14:textId="77777777" w:rsidR="00936AE4" w:rsidRPr="006363C1" w:rsidRDefault="000E7B34" w:rsidP="00936AE4">
      <w:pPr>
        <w:pStyle w:val="Odstavecseseznamem"/>
        <w:spacing w:after="160" w:line="259" w:lineRule="auto"/>
        <w:contextualSpacing/>
      </w:pPr>
      <w:sdt>
        <w:sdtPr>
          <w:id w:val="4354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1–18 klientů </w:t>
      </w:r>
      <w:r w:rsidR="00936AE4" w:rsidRPr="006363C1">
        <w:tab/>
      </w:r>
      <w:r w:rsidR="00936AE4" w:rsidRPr="006363C1">
        <w:tab/>
      </w:r>
      <w:r w:rsidR="006F1D31">
        <w:t xml:space="preserve">             </w:t>
      </w:r>
      <w:r w:rsidR="00936AE4" w:rsidRPr="006363C1">
        <w:t>5 bodů</w:t>
      </w:r>
    </w:p>
    <w:p w14:paraId="1C64CA55" w14:textId="77777777" w:rsidR="00936AE4" w:rsidRPr="006363C1" w:rsidRDefault="000E7B34" w:rsidP="00936AE4">
      <w:pPr>
        <w:ind w:firstLine="708"/>
        <w:contextualSpacing/>
      </w:pPr>
      <w:sdt>
        <w:sdtPr>
          <w:id w:val="-11770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19–40 klientů</w:t>
      </w:r>
      <w:r w:rsidR="00936AE4" w:rsidRPr="006363C1">
        <w:tab/>
      </w:r>
      <w:r w:rsidR="00936AE4" w:rsidRPr="006363C1">
        <w:tab/>
        <w:t>4 body</w:t>
      </w:r>
    </w:p>
    <w:p w14:paraId="61B2E28A" w14:textId="77777777" w:rsidR="00936AE4" w:rsidRPr="006363C1" w:rsidRDefault="000E7B34" w:rsidP="00936AE4">
      <w:pPr>
        <w:pStyle w:val="Odstavecseseznamem"/>
        <w:spacing w:after="160" w:line="259" w:lineRule="auto"/>
        <w:contextualSpacing/>
      </w:pPr>
      <w:sdt>
        <w:sdtPr>
          <w:id w:val="-3187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41–60 klientů</w:t>
      </w:r>
      <w:r w:rsidR="00936AE4" w:rsidRPr="006363C1">
        <w:tab/>
      </w:r>
      <w:r w:rsidR="00936AE4" w:rsidRPr="006363C1">
        <w:tab/>
        <w:t>3 body</w:t>
      </w:r>
    </w:p>
    <w:p w14:paraId="26A9A2CC" w14:textId="77777777" w:rsidR="00936AE4" w:rsidRPr="006363C1" w:rsidRDefault="000E7B34" w:rsidP="00936AE4">
      <w:pPr>
        <w:pStyle w:val="Odstavecseseznamem"/>
        <w:spacing w:after="160" w:line="259" w:lineRule="auto"/>
        <w:contextualSpacing/>
      </w:pPr>
      <w:sdt>
        <w:sdtPr>
          <w:id w:val="15077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61–100 klientů</w:t>
      </w:r>
      <w:r w:rsidR="00936AE4" w:rsidRPr="006363C1">
        <w:tab/>
        <w:t xml:space="preserve">              2 body</w:t>
      </w:r>
    </w:p>
    <w:p w14:paraId="54D73DB5" w14:textId="77777777" w:rsidR="00936AE4" w:rsidRPr="006363C1" w:rsidRDefault="000E7B34" w:rsidP="00936AE4">
      <w:pPr>
        <w:pStyle w:val="Odstavecseseznamem"/>
        <w:spacing w:after="160" w:line="259" w:lineRule="auto"/>
        <w:contextualSpacing/>
      </w:pPr>
      <w:sdt>
        <w:sdtPr>
          <w:id w:val="777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101 a více </w:t>
      </w:r>
      <w:r w:rsidR="00936AE4" w:rsidRPr="006363C1">
        <w:tab/>
      </w:r>
      <w:r w:rsidR="00936AE4" w:rsidRPr="006363C1">
        <w:tab/>
        <w:t xml:space="preserve">              0 bodů </w:t>
      </w:r>
    </w:p>
    <w:p w14:paraId="60671B2C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27FCA4A6" w14:textId="77777777"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14:paraId="22452B01" w14:textId="77777777"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14:paraId="528F8FC4" w14:textId="77777777" w:rsidR="00AF3D11" w:rsidRPr="00301B9C" w:rsidRDefault="00D972B0" w:rsidP="00AF3D11">
      <w:pPr>
        <w:rPr>
          <w:b/>
          <w:u w:val="single"/>
        </w:rPr>
      </w:pPr>
      <w:r>
        <w:rPr>
          <w:b/>
          <w:u w:val="single"/>
        </w:rPr>
        <w:t xml:space="preserve">Metodika </w:t>
      </w:r>
      <w:r w:rsidR="00AA1D5B">
        <w:rPr>
          <w:b/>
          <w:u w:val="single"/>
        </w:rPr>
        <w:t xml:space="preserve">hodnocení </w:t>
      </w:r>
      <w:r>
        <w:rPr>
          <w:b/>
          <w:u w:val="single"/>
        </w:rPr>
        <w:t>sociálních kritérií</w:t>
      </w:r>
    </w:p>
    <w:p w14:paraId="688B3A34" w14:textId="77777777" w:rsidR="00AF3D11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301B9C">
        <w:rPr>
          <w:b/>
          <w:u w:val="single"/>
        </w:rPr>
        <w:t>Specifická cílová skupina</w:t>
      </w:r>
    </w:p>
    <w:p w14:paraId="4044BB3A" w14:textId="77777777" w:rsidR="00AF3D11" w:rsidRPr="00FB6C95" w:rsidRDefault="00AF3D11" w:rsidP="00AF3D11">
      <w:pPr>
        <w:ind w:left="360"/>
        <w:jc w:val="both"/>
      </w:pPr>
      <w:r w:rsidRPr="00FB6C95">
        <w:t>Sociální služba je zaměřena na</w:t>
      </w:r>
      <w:r>
        <w:t xml:space="preserve"> podporu specifických cílových skupin uvedených níže v bodech A-</w:t>
      </w:r>
      <w:r w:rsidR="006B1E69">
        <w:t>D</w:t>
      </w:r>
      <w:r w:rsidRPr="00FB6C95">
        <w:t>. Specifickou cílovou skupinu je nutné uvést přímo do žádosti. Zpětná kontrola může být učiněna např. z registru poskytovatelů sociálních služeb, kde bude v popisu realizace (povinná příloha</w:t>
      </w:r>
      <w:r>
        <w:t xml:space="preserve"> registrace)</w:t>
      </w:r>
      <w:r w:rsidRPr="00FB6C95">
        <w:t>, uveřejněna i ve veřejné části registru</w:t>
      </w:r>
      <w:r>
        <w:t xml:space="preserve"> sociálních služeb</w:t>
      </w:r>
      <w:r w:rsidRPr="00FB6C95">
        <w:t xml:space="preserve">. </w:t>
      </w:r>
    </w:p>
    <w:p w14:paraId="27CF6DD9" w14:textId="77777777" w:rsidR="00AF3D11" w:rsidRPr="00301B9C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301B9C">
        <w:rPr>
          <w:b/>
        </w:rPr>
        <w:t>Osoby s poruchou autistického spektra</w:t>
      </w:r>
    </w:p>
    <w:p w14:paraId="5BB5E623" w14:textId="77777777" w:rsidR="00AF3D11" w:rsidRPr="00683548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</w:pPr>
      <w:r w:rsidRPr="00301B9C">
        <w:rPr>
          <w:b/>
        </w:rPr>
        <w:t xml:space="preserve">Osoby s neurodegenerativními poruchami </w:t>
      </w:r>
      <w:r w:rsidRPr="00683548">
        <w:t xml:space="preserve">(Alzheimerova choroba (AD) a ostatní demence, Parkinsonova choroba (PD) a poruchy s ní související, </w:t>
      </w:r>
      <w:proofErr w:type="spellStart"/>
      <w:r w:rsidRPr="00683548">
        <w:t>Prionové</w:t>
      </w:r>
      <w:proofErr w:type="spellEnd"/>
      <w:r w:rsidRPr="00683548">
        <w:t xml:space="preserve"> choroby, Onemocnění motoneuronu (MND), </w:t>
      </w:r>
      <w:proofErr w:type="spellStart"/>
      <w:r w:rsidRPr="00683548">
        <w:t>Huntingtonova</w:t>
      </w:r>
      <w:proofErr w:type="spellEnd"/>
      <w:r w:rsidRPr="00683548">
        <w:t xml:space="preserve"> choroba (HD), </w:t>
      </w:r>
      <w:proofErr w:type="spellStart"/>
      <w:r w:rsidRPr="00683548">
        <w:t>Spinocerebelární</w:t>
      </w:r>
      <w:proofErr w:type="spellEnd"/>
      <w:r w:rsidRPr="00683548">
        <w:t xml:space="preserve"> ataxie (SCA), Spinální svalová atrofie (SMA))</w:t>
      </w:r>
    </w:p>
    <w:p w14:paraId="6C4AB16B" w14:textId="77777777" w:rsidR="00AF3D11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>
        <w:rPr>
          <w:b/>
        </w:rPr>
        <w:t>Osoby s alkoholovými demencemi</w:t>
      </w:r>
    </w:p>
    <w:p w14:paraId="08853482" w14:textId="77777777" w:rsidR="00D17633" w:rsidRPr="00D17633" w:rsidRDefault="00D17633" w:rsidP="00D17633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D17633">
        <w:rPr>
          <w:b/>
        </w:rPr>
        <w:t>Osoby nevyléčitelně nemocné v terminálním stadiu nemoci</w:t>
      </w:r>
    </w:p>
    <w:p w14:paraId="793C2295" w14:textId="77777777" w:rsidR="00AF3D11" w:rsidRDefault="00AF3D11" w:rsidP="00AF3D11">
      <w:pPr>
        <w:ind w:left="360"/>
        <w:jc w:val="both"/>
        <w:rPr>
          <w:b/>
        </w:rPr>
      </w:pPr>
      <w:r>
        <w:rPr>
          <w:b/>
        </w:rPr>
        <w:t xml:space="preserve">Bodové ohodnocení bude u všech cílových skupin stejné. V případě, že dochází ke kombinaci cílových skupin, bude přiznáno pouze jedno bodové ohodnocení, resp. body se nesčítají v případě kombinací cílových skupin. </w:t>
      </w:r>
    </w:p>
    <w:p w14:paraId="1307B9A6" w14:textId="77777777" w:rsidR="00AF3D11" w:rsidRPr="00FB6C95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FB6C95">
        <w:rPr>
          <w:b/>
          <w:u w:val="single"/>
        </w:rPr>
        <w:t>Kapacita sociální služby</w:t>
      </w:r>
    </w:p>
    <w:p w14:paraId="2A69D12D" w14:textId="2932F8E2" w:rsidR="00AF3D11" w:rsidRPr="00FB6C95" w:rsidRDefault="00AF3D11" w:rsidP="00AF3D11">
      <w:pPr>
        <w:ind w:left="360"/>
        <w:jc w:val="both"/>
      </w:pPr>
      <w:r w:rsidRPr="00FB6C95">
        <w:t>Sociální služby uvedou aktuální nebo plánovanou kapacitu zařízení, na které je žádána investiční dotace. Kontrola bude učiněna skrze registr poskytovatelů sociálních služeb. V případě, že sociální služba má více poboček v rámci jedné registrace, je posuzována kapacita pouze té pobočky, na</w:t>
      </w:r>
      <w:r w:rsidR="000E7B34">
        <w:t> </w:t>
      </w:r>
      <w:r w:rsidRPr="00FB6C95">
        <w:t>kterou je žádána investice. Aktuální nebo plánovanou kapacitu uvede také žadatel přímo do</w:t>
      </w:r>
      <w:r w:rsidR="000E7B34">
        <w:t> </w:t>
      </w:r>
      <w:r w:rsidRPr="00FB6C95">
        <w:t xml:space="preserve">žádosti. </w:t>
      </w:r>
    </w:p>
    <w:p w14:paraId="388A63D8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lastRenderedPageBreak/>
        <w:t xml:space="preserve">1–18 klientů </w:t>
      </w:r>
      <w:r>
        <w:rPr>
          <w:b/>
        </w:rPr>
        <w:tab/>
      </w:r>
      <w:r>
        <w:rPr>
          <w:b/>
        </w:rPr>
        <w:tab/>
      </w:r>
    </w:p>
    <w:p w14:paraId="30252DA9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19–40 klientů</w:t>
      </w:r>
      <w:r>
        <w:rPr>
          <w:b/>
        </w:rPr>
        <w:tab/>
      </w:r>
      <w:r>
        <w:rPr>
          <w:b/>
        </w:rPr>
        <w:tab/>
      </w:r>
    </w:p>
    <w:p w14:paraId="1D557E38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41–60 klientů</w:t>
      </w:r>
      <w:r>
        <w:rPr>
          <w:b/>
        </w:rPr>
        <w:tab/>
      </w:r>
      <w:r>
        <w:rPr>
          <w:b/>
        </w:rPr>
        <w:tab/>
      </w:r>
    </w:p>
    <w:p w14:paraId="73D7EB4E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61–100 klientů</w:t>
      </w:r>
      <w:r>
        <w:rPr>
          <w:b/>
        </w:rPr>
        <w:tab/>
      </w:r>
    </w:p>
    <w:p w14:paraId="3D6AFBAF" w14:textId="77777777" w:rsidR="00AA1D5B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101 a více </w:t>
      </w:r>
    </w:p>
    <w:p w14:paraId="4C46353A" w14:textId="77777777" w:rsidR="00AF3D11" w:rsidRDefault="00AF3D11" w:rsidP="00AA1D5B">
      <w:pPr>
        <w:pStyle w:val="Odstavecseseznamem"/>
        <w:spacing w:after="160" w:line="259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0E151C4C" w14:textId="77777777" w:rsidR="004B5728" w:rsidRPr="00D17633" w:rsidRDefault="004B5728" w:rsidP="004B5728">
      <w:pPr>
        <w:pStyle w:val="Nadpis1"/>
        <w:ind w:firstLine="360"/>
        <w:rPr>
          <w:color w:val="auto"/>
          <w:sz w:val="22"/>
          <w:szCs w:val="22"/>
          <w:lang w:val="en-US"/>
        </w:rPr>
      </w:pPr>
      <w:proofErr w:type="spellStart"/>
      <w:r w:rsidRPr="00D17633">
        <w:rPr>
          <w:color w:val="auto"/>
          <w:sz w:val="22"/>
          <w:szCs w:val="22"/>
          <w:lang w:val="en-US"/>
        </w:rPr>
        <w:t>Asistivní</w:t>
      </w:r>
      <w:proofErr w:type="spellEnd"/>
      <w:r w:rsidRPr="00D1763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D17633">
        <w:rPr>
          <w:color w:val="auto"/>
          <w:sz w:val="22"/>
          <w:szCs w:val="22"/>
          <w:lang w:val="en-US"/>
        </w:rPr>
        <w:t>technologie</w:t>
      </w:r>
      <w:proofErr w:type="spellEnd"/>
    </w:p>
    <w:p w14:paraId="5AEB499A" w14:textId="77777777" w:rsidR="004B5728" w:rsidRPr="004B5728" w:rsidRDefault="004B5728" w:rsidP="004B5728">
      <w:pPr>
        <w:pStyle w:val="Normlnweb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4B57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Asistivní</w:t>
      </w:r>
      <w:proofErr w:type="spellEnd"/>
      <w:r w:rsidRPr="004B57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technologie</w:t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znamenají využití moderních technologií, například senzorů, nástrojů, pomůcek, domácích spotřebičů a informačních a komunikačních prostředků, jejichž cílem je usnadnit každodenní život seniorům, zdravotně postiženým a chronicky nemocným lidem </w:t>
      </w:r>
      <w:r w:rsidR="006A147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>a zlepšit tak kvalitu jejich života, samostatnost, soběstačnost.</w:t>
      </w:r>
    </w:p>
    <w:sectPr w:rsidR="004B5728" w:rsidRPr="004B5728" w:rsidSect="00C5727A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A3EF" w14:textId="77777777" w:rsidR="00786B3B" w:rsidRDefault="00786B3B" w:rsidP="00780C34">
      <w:pPr>
        <w:spacing w:after="0" w:line="240" w:lineRule="auto"/>
      </w:pPr>
      <w:r>
        <w:separator/>
      </w:r>
    </w:p>
  </w:endnote>
  <w:endnote w:type="continuationSeparator" w:id="0">
    <w:p w14:paraId="3A69FDEA" w14:textId="77777777" w:rsidR="00786B3B" w:rsidRDefault="00786B3B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7C1D" w14:textId="64683324" w:rsidR="001423FC" w:rsidRPr="00096C32" w:rsidRDefault="001423FC" w:rsidP="001423FC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6511E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6511ED" w:rsidRPr="006511ED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14:paraId="4633281F" w14:textId="512A53CD" w:rsidR="001423FC" w:rsidRPr="00096C32" w:rsidRDefault="001423FC" w:rsidP="001423FC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</w:t>
    </w:r>
    <w:r>
      <w:rPr>
        <w:rFonts w:ascii="Calibri" w:hAnsi="Calibri" w:cs="Calibri"/>
        <w:b/>
        <w:bCs/>
        <w:sz w:val="20"/>
        <w:szCs w:val="20"/>
      </w:rPr>
      <w:t>Kriteria_V</w:t>
    </w:r>
    <w:r w:rsidR="00B60C48">
      <w:rPr>
        <w:rFonts w:ascii="Calibri" w:hAnsi="Calibri" w:cs="Calibri"/>
        <w:b/>
        <w:bCs/>
        <w:sz w:val="20"/>
        <w:szCs w:val="20"/>
      </w:rPr>
      <w:t>17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14:paraId="339700F5" w14:textId="77777777" w:rsidR="001423FC" w:rsidRDefault="001423FC" w:rsidP="001423FC">
    <w:pPr>
      <w:pStyle w:val="Zpat"/>
    </w:pPr>
  </w:p>
  <w:p w14:paraId="430C8CB9" w14:textId="77777777" w:rsidR="001423FC" w:rsidRDefault="0014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F53C" w14:textId="77777777" w:rsidR="00786B3B" w:rsidRDefault="00786B3B" w:rsidP="00780C34">
      <w:pPr>
        <w:spacing w:after="0" w:line="240" w:lineRule="auto"/>
      </w:pPr>
      <w:r>
        <w:separator/>
      </w:r>
    </w:p>
  </w:footnote>
  <w:footnote w:type="continuationSeparator" w:id="0">
    <w:p w14:paraId="7C443C84" w14:textId="77777777" w:rsidR="00786B3B" w:rsidRDefault="00786B3B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5DE4" w14:textId="77777777" w:rsidR="00272745" w:rsidRPr="0054523A" w:rsidRDefault="00C5727A" w:rsidP="002727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7344D1E" wp14:editId="5C7F64D8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45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272745" w:rsidRPr="0054523A">
      <w:rPr>
        <w:rFonts w:ascii="Calibri" w:hAnsi="Calibri"/>
        <w:b w:val="0"/>
        <w:color w:val="auto"/>
        <w:sz w:val="20"/>
        <w:szCs w:val="20"/>
      </w:rPr>
      <w:tab/>
    </w:r>
  </w:p>
  <w:p w14:paraId="31A3D995" w14:textId="77777777" w:rsidR="00272745" w:rsidRPr="0054523A" w:rsidRDefault="00272745" w:rsidP="00272745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5DEF661" w14:textId="77777777" w:rsidR="00272745" w:rsidRDefault="00272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E7B" w14:textId="77777777" w:rsidR="00C5727A" w:rsidRDefault="00C57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73D7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43190">
    <w:abstractNumId w:val="0"/>
  </w:num>
  <w:num w:numId="2" w16cid:durableId="2026246296">
    <w:abstractNumId w:val="2"/>
  </w:num>
  <w:num w:numId="3" w16cid:durableId="2050258278">
    <w:abstractNumId w:val="13"/>
  </w:num>
  <w:num w:numId="4" w16cid:durableId="679695616">
    <w:abstractNumId w:val="8"/>
  </w:num>
  <w:num w:numId="5" w16cid:durableId="829248951">
    <w:abstractNumId w:val="23"/>
  </w:num>
  <w:num w:numId="6" w16cid:durableId="255134990">
    <w:abstractNumId w:val="14"/>
  </w:num>
  <w:num w:numId="7" w16cid:durableId="690111084">
    <w:abstractNumId w:val="20"/>
  </w:num>
  <w:num w:numId="8" w16cid:durableId="527834226">
    <w:abstractNumId w:val="6"/>
  </w:num>
  <w:num w:numId="9" w16cid:durableId="884101310">
    <w:abstractNumId w:val="4"/>
  </w:num>
  <w:num w:numId="10" w16cid:durableId="576525081">
    <w:abstractNumId w:val="24"/>
  </w:num>
  <w:num w:numId="11" w16cid:durableId="1756051785">
    <w:abstractNumId w:val="29"/>
  </w:num>
  <w:num w:numId="12" w16cid:durableId="1496651230">
    <w:abstractNumId w:val="1"/>
  </w:num>
  <w:num w:numId="13" w16cid:durableId="1502310242">
    <w:abstractNumId w:val="28"/>
  </w:num>
  <w:num w:numId="14" w16cid:durableId="1024407049">
    <w:abstractNumId w:val="27"/>
  </w:num>
  <w:num w:numId="15" w16cid:durableId="1425153058">
    <w:abstractNumId w:val="3"/>
  </w:num>
  <w:num w:numId="16" w16cid:durableId="922031470">
    <w:abstractNumId w:val="16"/>
  </w:num>
  <w:num w:numId="17" w16cid:durableId="337083493">
    <w:abstractNumId w:val="5"/>
  </w:num>
  <w:num w:numId="18" w16cid:durableId="2031640949">
    <w:abstractNumId w:val="21"/>
  </w:num>
  <w:num w:numId="19" w16cid:durableId="356155364">
    <w:abstractNumId w:val="15"/>
  </w:num>
  <w:num w:numId="20" w16cid:durableId="1079593642">
    <w:abstractNumId w:val="17"/>
  </w:num>
  <w:num w:numId="21" w16cid:durableId="563612095">
    <w:abstractNumId w:val="22"/>
  </w:num>
  <w:num w:numId="22" w16cid:durableId="1624382852">
    <w:abstractNumId w:val="19"/>
  </w:num>
  <w:num w:numId="23" w16cid:durableId="749153842">
    <w:abstractNumId w:val="10"/>
  </w:num>
  <w:num w:numId="24" w16cid:durableId="260771051">
    <w:abstractNumId w:val="31"/>
  </w:num>
  <w:num w:numId="25" w16cid:durableId="1641226497">
    <w:abstractNumId w:val="25"/>
  </w:num>
  <w:num w:numId="26" w16cid:durableId="1497451182">
    <w:abstractNumId w:val="30"/>
  </w:num>
  <w:num w:numId="27" w16cid:durableId="1693804944">
    <w:abstractNumId w:val="7"/>
  </w:num>
  <w:num w:numId="28" w16cid:durableId="221452117">
    <w:abstractNumId w:val="26"/>
  </w:num>
  <w:num w:numId="29" w16cid:durableId="2029527829">
    <w:abstractNumId w:val="9"/>
  </w:num>
  <w:num w:numId="30" w16cid:durableId="377820012">
    <w:abstractNumId w:val="11"/>
  </w:num>
  <w:num w:numId="31" w16cid:durableId="2065446382">
    <w:abstractNumId w:val="12"/>
  </w:num>
  <w:num w:numId="32" w16cid:durableId="79090269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ědinová Jana Ing., Ph.D. (MPSV)">
    <w15:presenceInfo w15:providerId="AD" w15:userId="S::jana.dedinova@mpsv.cz::0c76203e-bc5b-443b-a1bd-7d5c95ba2c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4"/>
    <w:rsid w:val="00013482"/>
    <w:rsid w:val="0006351D"/>
    <w:rsid w:val="00083FED"/>
    <w:rsid w:val="00093E48"/>
    <w:rsid w:val="000A04DE"/>
    <w:rsid w:val="000B0984"/>
    <w:rsid w:val="000B6C0A"/>
    <w:rsid w:val="000D022C"/>
    <w:rsid w:val="000D1910"/>
    <w:rsid w:val="000E7B34"/>
    <w:rsid w:val="001029B7"/>
    <w:rsid w:val="001150B7"/>
    <w:rsid w:val="00115686"/>
    <w:rsid w:val="001423FC"/>
    <w:rsid w:val="0015491D"/>
    <w:rsid w:val="001A1410"/>
    <w:rsid w:val="001A445B"/>
    <w:rsid w:val="001A5581"/>
    <w:rsid w:val="001A5D97"/>
    <w:rsid w:val="00200F52"/>
    <w:rsid w:val="002234D6"/>
    <w:rsid w:val="00244B85"/>
    <w:rsid w:val="00250401"/>
    <w:rsid w:val="00257C66"/>
    <w:rsid w:val="00272745"/>
    <w:rsid w:val="0028518A"/>
    <w:rsid w:val="002B1252"/>
    <w:rsid w:val="002C1B56"/>
    <w:rsid w:val="003018E1"/>
    <w:rsid w:val="00333F8C"/>
    <w:rsid w:val="0034337D"/>
    <w:rsid w:val="003462AC"/>
    <w:rsid w:val="003469B0"/>
    <w:rsid w:val="00350716"/>
    <w:rsid w:val="00387FDF"/>
    <w:rsid w:val="0042600B"/>
    <w:rsid w:val="00426D05"/>
    <w:rsid w:val="00461E4C"/>
    <w:rsid w:val="004941F5"/>
    <w:rsid w:val="004A7528"/>
    <w:rsid w:val="004B5728"/>
    <w:rsid w:val="004C173E"/>
    <w:rsid w:val="00552B40"/>
    <w:rsid w:val="00566916"/>
    <w:rsid w:val="005A4921"/>
    <w:rsid w:val="005E20D5"/>
    <w:rsid w:val="00601F3A"/>
    <w:rsid w:val="006363C1"/>
    <w:rsid w:val="00645716"/>
    <w:rsid w:val="006511ED"/>
    <w:rsid w:val="006A0FF3"/>
    <w:rsid w:val="006A1473"/>
    <w:rsid w:val="006B1E69"/>
    <w:rsid w:val="006D1EBF"/>
    <w:rsid w:val="006E3E55"/>
    <w:rsid w:val="006E7F1B"/>
    <w:rsid w:val="006F1388"/>
    <w:rsid w:val="006F1D31"/>
    <w:rsid w:val="006F4A6F"/>
    <w:rsid w:val="006F4DB7"/>
    <w:rsid w:val="007343D6"/>
    <w:rsid w:val="007576E0"/>
    <w:rsid w:val="00763CD9"/>
    <w:rsid w:val="00772F95"/>
    <w:rsid w:val="00780C34"/>
    <w:rsid w:val="007817F0"/>
    <w:rsid w:val="0078378C"/>
    <w:rsid w:val="00786B3B"/>
    <w:rsid w:val="00794C9F"/>
    <w:rsid w:val="00797EAB"/>
    <w:rsid w:val="007F2D03"/>
    <w:rsid w:val="0081638B"/>
    <w:rsid w:val="00823F1C"/>
    <w:rsid w:val="008268B4"/>
    <w:rsid w:val="00830BA5"/>
    <w:rsid w:val="00836F19"/>
    <w:rsid w:val="008410F4"/>
    <w:rsid w:val="008506B4"/>
    <w:rsid w:val="0086004D"/>
    <w:rsid w:val="008803B9"/>
    <w:rsid w:val="008C4ED6"/>
    <w:rsid w:val="008E17EE"/>
    <w:rsid w:val="008F18F4"/>
    <w:rsid w:val="0092667A"/>
    <w:rsid w:val="00936AE4"/>
    <w:rsid w:val="00947C29"/>
    <w:rsid w:val="00947F51"/>
    <w:rsid w:val="00982D95"/>
    <w:rsid w:val="0098748E"/>
    <w:rsid w:val="00994039"/>
    <w:rsid w:val="009D155B"/>
    <w:rsid w:val="00A25E56"/>
    <w:rsid w:val="00A51AFC"/>
    <w:rsid w:val="00A51D66"/>
    <w:rsid w:val="00A66178"/>
    <w:rsid w:val="00AA1D5B"/>
    <w:rsid w:val="00AA4C50"/>
    <w:rsid w:val="00AC13CF"/>
    <w:rsid w:val="00AC61AC"/>
    <w:rsid w:val="00AD20D4"/>
    <w:rsid w:val="00AE3CD2"/>
    <w:rsid w:val="00AF3D11"/>
    <w:rsid w:val="00AF6535"/>
    <w:rsid w:val="00B60C48"/>
    <w:rsid w:val="00B63841"/>
    <w:rsid w:val="00B70C14"/>
    <w:rsid w:val="00BC547A"/>
    <w:rsid w:val="00BE4413"/>
    <w:rsid w:val="00BE46AE"/>
    <w:rsid w:val="00C13298"/>
    <w:rsid w:val="00C5727A"/>
    <w:rsid w:val="00C702DE"/>
    <w:rsid w:val="00C90B95"/>
    <w:rsid w:val="00CD744A"/>
    <w:rsid w:val="00CE2B28"/>
    <w:rsid w:val="00D17633"/>
    <w:rsid w:val="00D43667"/>
    <w:rsid w:val="00D940DD"/>
    <w:rsid w:val="00D972B0"/>
    <w:rsid w:val="00DF5705"/>
    <w:rsid w:val="00DF76D2"/>
    <w:rsid w:val="00E429D8"/>
    <w:rsid w:val="00E443FA"/>
    <w:rsid w:val="00E556FC"/>
    <w:rsid w:val="00ED188A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4ABD62"/>
  <w15:docId w15:val="{7DC85742-5959-4550-93C9-B01BCC9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C4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B992-F5B2-4E8B-86C9-DFB08ED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Dědinová Jana Ing., Ph.D. (MPSV)</cp:lastModifiedBy>
  <cp:revision>20</cp:revision>
  <cp:lastPrinted>2024-05-23T05:55:00Z</cp:lastPrinted>
  <dcterms:created xsi:type="dcterms:W3CDTF">2021-01-28T15:21:00Z</dcterms:created>
  <dcterms:modified xsi:type="dcterms:W3CDTF">2024-06-12T05:34:00Z</dcterms:modified>
</cp:coreProperties>
</file>